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AC" w:rsidRPr="008618C1" w:rsidRDefault="00AE242A" w:rsidP="00B240AC">
      <w:pPr>
        <w:spacing w:line="560" w:lineRule="exact"/>
        <w:jc w:val="center"/>
        <w:rPr>
          <w:rFonts w:eastAsia="黑体"/>
          <w:b/>
          <w:bCs/>
          <w:sz w:val="36"/>
        </w:rPr>
      </w:pPr>
      <w:r>
        <w:rPr>
          <w:rFonts w:eastAsia="黑体" w:hint="eastAsia"/>
          <w:b/>
          <w:bCs/>
          <w:sz w:val="36"/>
        </w:rPr>
        <w:t>2016</w:t>
      </w:r>
      <w:r w:rsidR="00B240AC">
        <w:rPr>
          <w:rFonts w:eastAsia="黑体" w:hint="eastAsia"/>
          <w:b/>
          <w:bCs/>
          <w:sz w:val="36"/>
        </w:rPr>
        <w:t>-</w:t>
      </w:r>
      <w:r>
        <w:rPr>
          <w:rFonts w:eastAsia="黑体" w:hint="eastAsia"/>
          <w:b/>
          <w:bCs/>
          <w:sz w:val="36"/>
        </w:rPr>
        <w:t>2017</w:t>
      </w:r>
      <w:r w:rsidR="00B240AC">
        <w:rPr>
          <w:rFonts w:eastAsia="黑体" w:hint="eastAsia"/>
          <w:b/>
          <w:bCs/>
          <w:sz w:val="36"/>
        </w:rPr>
        <w:t>学年</w:t>
      </w:r>
      <w:proofErr w:type="gramStart"/>
      <w:r w:rsidR="009F07EF">
        <w:rPr>
          <w:rFonts w:eastAsia="黑体" w:hint="eastAsia"/>
          <w:b/>
          <w:bCs/>
          <w:sz w:val="36"/>
        </w:rPr>
        <w:t>“</w:t>
      </w:r>
      <w:proofErr w:type="gramEnd"/>
      <w:r w:rsidR="00B240AC">
        <w:rPr>
          <w:rFonts w:eastAsia="黑体" w:hint="eastAsia"/>
          <w:b/>
          <w:bCs/>
          <w:sz w:val="36"/>
        </w:rPr>
        <w:t>百人会英才奖</w:t>
      </w:r>
      <w:r w:rsidR="009F07EF">
        <w:rPr>
          <w:rFonts w:eastAsia="黑体" w:hint="eastAsia"/>
          <w:b/>
          <w:bCs/>
          <w:sz w:val="36"/>
        </w:rPr>
        <w:t>“</w:t>
      </w:r>
      <w:r w:rsidR="00B240AC">
        <w:rPr>
          <w:rFonts w:eastAsia="黑体" w:hint="eastAsia"/>
          <w:b/>
          <w:bCs/>
          <w:sz w:val="36"/>
        </w:rPr>
        <w:t>申请表</w:t>
      </w:r>
    </w:p>
    <w:tbl>
      <w:tblPr>
        <w:tblStyle w:val="a3"/>
        <w:tblW w:w="0" w:type="auto"/>
        <w:tblLook w:val="04A0" w:firstRow="1" w:lastRow="0" w:firstColumn="1" w:lastColumn="0" w:noHBand="0" w:noVBand="1"/>
      </w:tblPr>
      <w:tblGrid>
        <w:gridCol w:w="1498"/>
        <w:gridCol w:w="3315"/>
        <w:gridCol w:w="1393"/>
        <w:gridCol w:w="3422"/>
        <w:tblGridChange w:id="0">
          <w:tblGrid>
            <w:gridCol w:w="1498"/>
            <w:gridCol w:w="3315"/>
            <w:gridCol w:w="1393"/>
            <w:gridCol w:w="3422"/>
          </w:tblGrid>
        </w:tblGridChange>
      </w:tblGrid>
      <w:tr w:rsidR="00B240AC" w:rsidTr="0072406C">
        <w:tc>
          <w:tcPr>
            <w:tcW w:w="1498" w:type="dxa"/>
          </w:tcPr>
          <w:p w:rsidR="00B240AC" w:rsidRPr="00901BEB" w:rsidRDefault="00B240AC" w:rsidP="00C71F4C">
            <w:pPr>
              <w:spacing w:line="400" w:lineRule="exact"/>
              <w:jc w:val="center"/>
              <w:rPr>
                <w:b/>
                <w:bCs/>
                <w:sz w:val="24"/>
              </w:rPr>
            </w:pPr>
            <w:r w:rsidRPr="00901BEB">
              <w:rPr>
                <w:rFonts w:hint="eastAsia"/>
                <w:b/>
                <w:bCs/>
                <w:sz w:val="24"/>
              </w:rPr>
              <w:t>姓名</w:t>
            </w:r>
          </w:p>
        </w:tc>
        <w:tc>
          <w:tcPr>
            <w:tcW w:w="3315" w:type="dxa"/>
          </w:tcPr>
          <w:p w:rsidR="00B240AC" w:rsidRPr="00901BEB" w:rsidRDefault="00B240AC" w:rsidP="00C71F4C">
            <w:pPr>
              <w:spacing w:line="400" w:lineRule="exact"/>
              <w:jc w:val="center"/>
              <w:rPr>
                <w:b/>
                <w:bCs/>
                <w:sz w:val="24"/>
              </w:rPr>
            </w:pPr>
          </w:p>
        </w:tc>
        <w:tc>
          <w:tcPr>
            <w:tcW w:w="1393" w:type="dxa"/>
          </w:tcPr>
          <w:p w:rsidR="00B240AC" w:rsidRPr="00901BEB" w:rsidRDefault="00B240AC" w:rsidP="00C71F4C">
            <w:pPr>
              <w:spacing w:line="400" w:lineRule="exact"/>
              <w:jc w:val="center"/>
              <w:rPr>
                <w:b/>
                <w:bCs/>
                <w:sz w:val="24"/>
              </w:rPr>
            </w:pPr>
            <w:r w:rsidRPr="00901BEB">
              <w:rPr>
                <w:rFonts w:hint="eastAsia"/>
                <w:b/>
                <w:bCs/>
                <w:sz w:val="24"/>
              </w:rPr>
              <w:t>学号</w:t>
            </w:r>
          </w:p>
        </w:tc>
        <w:tc>
          <w:tcPr>
            <w:tcW w:w="3422" w:type="dxa"/>
          </w:tcPr>
          <w:p w:rsidR="00B240AC" w:rsidRPr="00901BEB" w:rsidRDefault="00B240AC" w:rsidP="00C71F4C">
            <w:pPr>
              <w:spacing w:line="400" w:lineRule="exact"/>
              <w:rPr>
                <w:b/>
                <w:bCs/>
                <w:sz w:val="22"/>
              </w:rPr>
            </w:pPr>
          </w:p>
        </w:tc>
      </w:tr>
      <w:tr w:rsidR="00B240AC" w:rsidTr="0072406C">
        <w:tc>
          <w:tcPr>
            <w:tcW w:w="1498" w:type="dxa"/>
          </w:tcPr>
          <w:p w:rsidR="00B240AC" w:rsidRPr="00901BEB" w:rsidRDefault="00B240AC" w:rsidP="00C71F4C">
            <w:pPr>
              <w:spacing w:line="400" w:lineRule="exact"/>
              <w:jc w:val="center"/>
              <w:rPr>
                <w:b/>
                <w:bCs/>
                <w:sz w:val="24"/>
              </w:rPr>
            </w:pPr>
            <w:r w:rsidRPr="00901BEB">
              <w:rPr>
                <w:rFonts w:hint="eastAsia"/>
                <w:b/>
                <w:bCs/>
                <w:sz w:val="24"/>
              </w:rPr>
              <w:t>培养单位</w:t>
            </w:r>
          </w:p>
        </w:tc>
        <w:tc>
          <w:tcPr>
            <w:tcW w:w="3315" w:type="dxa"/>
          </w:tcPr>
          <w:p w:rsidR="00B240AC" w:rsidRPr="00901BEB" w:rsidRDefault="00B240AC" w:rsidP="00C71F4C">
            <w:pPr>
              <w:spacing w:line="400" w:lineRule="exact"/>
              <w:jc w:val="center"/>
              <w:rPr>
                <w:b/>
                <w:bCs/>
                <w:sz w:val="24"/>
              </w:rPr>
            </w:pPr>
          </w:p>
        </w:tc>
        <w:tc>
          <w:tcPr>
            <w:tcW w:w="1393" w:type="dxa"/>
          </w:tcPr>
          <w:p w:rsidR="00B240AC" w:rsidRPr="00901BEB" w:rsidRDefault="00B240AC" w:rsidP="00C71F4C">
            <w:pPr>
              <w:spacing w:line="400" w:lineRule="exact"/>
              <w:jc w:val="center"/>
              <w:rPr>
                <w:b/>
                <w:bCs/>
                <w:sz w:val="24"/>
              </w:rPr>
            </w:pPr>
            <w:r w:rsidRPr="00901BEB">
              <w:rPr>
                <w:rFonts w:hint="eastAsia"/>
                <w:b/>
                <w:bCs/>
                <w:sz w:val="24"/>
              </w:rPr>
              <w:t>专业</w:t>
            </w:r>
          </w:p>
        </w:tc>
        <w:tc>
          <w:tcPr>
            <w:tcW w:w="3422" w:type="dxa"/>
          </w:tcPr>
          <w:p w:rsidR="00B240AC" w:rsidRPr="00901BEB" w:rsidRDefault="00B240AC" w:rsidP="00C71F4C">
            <w:pPr>
              <w:spacing w:line="400" w:lineRule="exact"/>
              <w:rPr>
                <w:b/>
                <w:bCs/>
                <w:sz w:val="22"/>
              </w:rPr>
            </w:pPr>
          </w:p>
        </w:tc>
      </w:tr>
      <w:tr w:rsidR="00B240AC" w:rsidTr="0072406C">
        <w:tc>
          <w:tcPr>
            <w:tcW w:w="1498" w:type="dxa"/>
          </w:tcPr>
          <w:p w:rsidR="00B240AC" w:rsidRPr="00901BEB" w:rsidRDefault="00B240AC" w:rsidP="00C71F4C">
            <w:pPr>
              <w:spacing w:line="400" w:lineRule="exact"/>
              <w:jc w:val="center"/>
              <w:rPr>
                <w:b/>
                <w:bCs/>
                <w:sz w:val="24"/>
              </w:rPr>
            </w:pPr>
            <w:r w:rsidRPr="00901BEB">
              <w:rPr>
                <w:rFonts w:hint="eastAsia"/>
                <w:b/>
                <w:bCs/>
                <w:sz w:val="24"/>
              </w:rPr>
              <w:t>联系电话</w:t>
            </w:r>
          </w:p>
        </w:tc>
        <w:tc>
          <w:tcPr>
            <w:tcW w:w="3315" w:type="dxa"/>
          </w:tcPr>
          <w:p w:rsidR="00B240AC" w:rsidRPr="00901BEB" w:rsidRDefault="00B240AC" w:rsidP="00C71F4C">
            <w:pPr>
              <w:spacing w:line="400" w:lineRule="exact"/>
              <w:jc w:val="center"/>
              <w:rPr>
                <w:b/>
                <w:bCs/>
                <w:sz w:val="24"/>
              </w:rPr>
            </w:pPr>
          </w:p>
        </w:tc>
        <w:tc>
          <w:tcPr>
            <w:tcW w:w="1393" w:type="dxa"/>
          </w:tcPr>
          <w:p w:rsidR="00B240AC" w:rsidRPr="00901BEB" w:rsidRDefault="00B240AC" w:rsidP="00C71F4C">
            <w:pPr>
              <w:spacing w:line="400" w:lineRule="exact"/>
              <w:jc w:val="center"/>
              <w:rPr>
                <w:b/>
                <w:bCs/>
                <w:sz w:val="24"/>
              </w:rPr>
            </w:pPr>
            <w:r w:rsidRPr="00901BEB">
              <w:rPr>
                <w:rFonts w:hint="eastAsia"/>
                <w:b/>
                <w:bCs/>
                <w:sz w:val="24"/>
              </w:rPr>
              <w:t>电子邮箱</w:t>
            </w:r>
          </w:p>
        </w:tc>
        <w:tc>
          <w:tcPr>
            <w:tcW w:w="3422" w:type="dxa"/>
          </w:tcPr>
          <w:p w:rsidR="00B240AC" w:rsidRPr="00901BEB" w:rsidRDefault="00B240AC" w:rsidP="00C71F4C">
            <w:pPr>
              <w:spacing w:line="400" w:lineRule="exact"/>
              <w:rPr>
                <w:b/>
                <w:bCs/>
                <w:sz w:val="22"/>
              </w:rPr>
            </w:pPr>
          </w:p>
        </w:tc>
      </w:tr>
      <w:tr w:rsidR="00B240AC" w:rsidTr="0072406C">
        <w:trPr>
          <w:trHeight w:val="617"/>
        </w:trPr>
        <w:tc>
          <w:tcPr>
            <w:tcW w:w="9628" w:type="dxa"/>
            <w:gridSpan w:val="4"/>
            <w:vAlign w:val="center"/>
          </w:tcPr>
          <w:p w:rsidR="00B240AC" w:rsidRDefault="00B240AC" w:rsidP="00C71F4C">
            <w:pPr>
              <w:spacing w:line="400" w:lineRule="exact"/>
              <w:rPr>
                <w:b/>
                <w:bCs/>
              </w:rPr>
            </w:pPr>
            <w:r w:rsidRPr="00901BEB">
              <w:rPr>
                <w:rFonts w:hint="eastAsia"/>
                <w:b/>
                <w:bCs/>
                <w:sz w:val="24"/>
              </w:rPr>
              <w:t>一、奖项和经历</w:t>
            </w:r>
          </w:p>
        </w:tc>
      </w:tr>
      <w:tr w:rsidR="00B240AC" w:rsidTr="0072406C">
        <w:tc>
          <w:tcPr>
            <w:tcW w:w="9628" w:type="dxa"/>
            <w:gridSpan w:val="4"/>
          </w:tcPr>
          <w:p w:rsidR="00B240AC" w:rsidRDefault="00B240AC" w:rsidP="00C71F4C">
            <w:pPr>
              <w:spacing w:line="400" w:lineRule="exact"/>
              <w:rPr>
                <w:b/>
                <w:bCs/>
              </w:rPr>
            </w:pPr>
            <w:r>
              <w:rPr>
                <w:rFonts w:hint="eastAsia"/>
                <w:b/>
                <w:bCs/>
              </w:rPr>
              <w:t>1.</w:t>
            </w:r>
            <w:r>
              <w:rPr>
                <w:rFonts w:hint="eastAsia"/>
                <w:b/>
                <w:bCs/>
              </w:rPr>
              <w:t>请列出所获得的最引以为豪的三个奖项，并简要说明每个奖项的评选方式和引以为豪的原因。每项奖项的陈述不宜超过</w:t>
            </w:r>
            <w:r>
              <w:rPr>
                <w:rFonts w:hint="eastAsia"/>
                <w:b/>
                <w:bCs/>
              </w:rPr>
              <w:t>100</w:t>
            </w:r>
            <w:r>
              <w:rPr>
                <w:rFonts w:hint="eastAsia"/>
                <w:b/>
                <w:bCs/>
              </w:rPr>
              <w:t>字。</w:t>
            </w: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Pr="00DE6CAE" w:rsidRDefault="00B240AC" w:rsidP="00C71F4C">
            <w:pPr>
              <w:spacing w:line="400" w:lineRule="exact"/>
              <w:rPr>
                <w:b/>
                <w:bCs/>
              </w:rPr>
            </w:pPr>
          </w:p>
        </w:tc>
      </w:tr>
      <w:tr w:rsidR="00B240AC" w:rsidTr="0072406C">
        <w:tc>
          <w:tcPr>
            <w:tcW w:w="9628" w:type="dxa"/>
            <w:gridSpan w:val="4"/>
          </w:tcPr>
          <w:p w:rsidR="00B240AC" w:rsidRDefault="00B240AC" w:rsidP="00C71F4C">
            <w:pPr>
              <w:spacing w:line="400" w:lineRule="exact"/>
              <w:rPr>
                <w:b/>
                <w:bCs/>
              </w:rPr>
            </w:pPr>
            <w:r>
              <w:rPr>
                <w:rFonts w:hint="eastAsia"/>
                <w:b/>
                <w:bCs/>
              </w:rPr>
              <w:t>2.</w:t>
            </w:r>
            <w:r>
              <w:rPr>
                <w:rFonts w:hint="eastAsia"/>
                <w:b/>
                <w:bCs/>
              </w:rPr>
              <w:t>请</w:t>
            </w:r>
            <w:proofErr w:type="gramStart"/>
            <w:r>
              <w:rPr>
                <w:rFonts w:hint="eastAsia"/>
                <w:b/>
                <w:bCs/>
              </w:rPr>
              <w:t>列出曾</w:t>
            </w:r>
            <w:proofErr w:type="gramEnd"/>
            <w:r>
              <w:rPr>
                <w:rFonts w:hint="eastAsia"/>
                <w:b/>
                <w:bCs/>
              </w:rPr>
              <w:t>担任的最引以为豪的三个职务或头衔，并简要说明获得这些职务或头衔和引以为豪的原因，每个职务或头衔的陈述不宜超过</w:t>
            </w:r>
            <w:r>
              <w:rPr>
                <w:rFonts w:hint="eastAsia"/>
                <w:b/>
                <w:bCs/>
              </w:rPr>
              <w:t>100</w:t>
            </w:r>
            <w:r>
              <w:rPr>
                <w:rFonts w:hint="eastAsia"/>
                <w:b/>
                <w:bCs/>
              </w:rPr>
              <w:t>字。</w:t>
            </w: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Pr="00DE6CAE" w:rsidRDefault="00B240AC" w:rsidP="00C71F4C">
            <w:pPr>
              <w:spacing w:line="400" w:lineRule="exact"/>
              <w:rPr>
                <w:b/>
                <w:bCs/>
              </w:rPr>
            </w:pPr>
          </w:p>
        </w:tc>
      </w:tr>
      <w:tr w:rsidR="00B240AC" w:rsidTr="0072406C">
        <w:tc>
          <w:tcPr>
            <w:tcW w:w="9628" w:type="dxa"/>
            <w:gridSpan w:val="4"/>
          </w:tcPr>
          <w:p w:rsidR="00B240AC" w:rsidRDefault="00B240AC" w:rsidP="00C71F4C">
            <w:pPr>
              <w:spacing w:line="400" w:lineRule="exact"/>
              <w:rPr>
                <w:b/>
                <w:bCs/>
              </w:rPr>
            </w:pPr>
            <w:r>
              <w:rPr>
                <w:rFonts w:hint="eastAsia"/>
                <w:b/>
                <w:bCs/>
              </w:rPr>
              <w:t>3.</w:t>
            </w:r>
            <w:r w:rsidR="007D5572">
              <w:rPr>
                <w:rFonts w:hint="eastAsia"/>
                <w:b/>
                <w:bCs/>
              </w:rPr>
              <w:t>请列出在社会</w:t>
            </w:r>
            <w:r>
              <w:rPr>
                <w:rFonts w:hint="eastAsia"/>
                <w:b/>
                <w:bCs/>
              </w:rPr>
              <w:t>公益、创新创业或中美交流三个领域中最引以为豪的三段经历，可选择其中一个或多个领域，并简要说明每段经历以及申请人引以为豪的原因。每段经历的陈述不宜超过</w:t>
            </w:r>
            <w:r>
              <w:rPr>
                <w:rFonts w:hint="eastAsia"/>
                <w:b/>
                <w:bCs/>
              </w:rPr>
              <w:t>100</w:t>
            </w:r>
            <w:r>
              <w:rPr>
                <w:rFonts w:hint="eastAsia"/>
                <w:b/>
                <w:bCs/>
              </w:rPr>
              <w:t>字。</w:t>
            </w: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p w:rsidR="00B240AC" w:rsidRDefault="00B240AC" w:rsidP="00C71F4C">
            <w:pPr>
              <w:spacing w:line="400" w:lineRule="exact"/>
              <w:rPr>
                <w:b/>
                <w:bCs/>
              </w:rPr>
            </w:pPr>
          </w:p>
        </w:tc>
      </w:tr>
      <w:tr w:rsidR="00B240AC" w:rsidTr="0072406C">
        <w:trPr>
          <w:trHeight w:val="557"/>
        </w:trPr>
        <w:tc>
          <w:tcPr>
            <w:tcW w:w="9628" w:type="dxa"/>
            <w:gridSpan w:val="4"/>
            <w:vAlign w:val="center"/>
          </w:tcPr>
          <w:p w:rsidR="00B240AC" w:rsidRDefault="00B240AC" w:rsidP="00C71F4C">
            <w:pPr>
              <w:spacing w:line="400" w:lineRule="exact"/>
              <w:jc w:val="left"/>
              <w:rPr>
                <w:b/>
                <w:bCs/>
              </w:rPr>
            </w:pPr>
            <w:r w:rsidRPr="00901BEB">
              <w:rPr>
                <w:rFonts w:hint="eastAsia"/>
                <w:b/>
                <w:bCs/>
                <w:sz w:val="24"/>
              </w:rPr>
              <w:lastRenderedPageBreak/>
              <w:t>二、专题论述</w:t>
            </w:r>
            <w:r w:rsidRPr="00901BEB">
              <w:rPr>
                <w:rFonts w:hint="eastAsia"/>
                <w:sz w:val="24"/>
                <w:szCs w:val="21"/>
              </w:rPr>
              <w:t xml:space="preserve"> </w:t>
            </w:r>
            <w:r w:rsidRPr="00901BEB">
              <w:rPr>
                <w:rFonts w:hint="eastAsia"/>
                <w:sz w:val="24"/>
                <w:szCs w:val="21"/>
              </w:rPr>
              <w:t>（每道题作答不超过</w:t>
            </w:r>
            <w:r w:rsidRPr="00901BEB">
              <w:rPr>
                <w:sz w:val="24"/>
                <w:szCs w:val="21"/>
              </w:rPr>
              <w:t>1000</w:t>
            </w:r>
            <w:r w:rsidRPr="00901BEB">
              <w:rPr>
                <w:rFonts w:hint="eastAsia"/>
                <w:sz w:val="24"/>
                <w:szCs w:val="21"/>
              </w:rPr>
              <w:t>字）</w:t>
            </w:r>
          </w:p>
        </w:tc>
      </w:tr>
      <w:tr w:rsidR="00B240AC" w:rsidTr="0072406C">
        <w:tblPrEx>
          <w:tblW w:w="0" w:type="auto"/>
          <w:tblPrExChange w:id="1" w:author="SDWM" w:date="2017-05-23T14:51:00Z">
            <w:tblPrEx>
              <w:tblW w:w="0" w:type="auto"/>
            </w:tblPrEx>
          </w:tblPrExChange>
        </w:tblPrEx>
        <w:trPr>
          <w:trHeight w:val="5377"/>
          <w:trPrChange w:id="2" w:author="SDWM" w:date="2017-05-23T14:51:00Z">
            <w:trPr>
              <w:trHeight w:val="7498"/>
            </w:trPr>
          </w:trPrChange>
        </w:trPr>
        <w:tc>
          <w:tcPr>
            <w:tcW w:w="9628" w:type="dxa"/>
            <w:gridSpan w:val="4"/>
            <w:tcBorders>
              <w:bottom w:val="single" w:sz="4" w:space="0" w:color="auto"/>
            </w:tcBorders>
            <w:tcPrChange w:id="3" w:author="SDWM" w:date="2017-05-23T14:51:00Z">
              <w:tcPr>
                <w:tcW w:w="9628" w:type="dxa"/>
                <w:gridSpan w:val="4"/>
                <w:tcBorders>
                  <w:bottom w:val="single" w:sz="4" w:space="0" w:color="auto"/>
                </w:tcBorders>
              </w:tcPr>
            </w:tcPrChange>
          </w:tcPr>
          <w:p w:rsidR="00B240AC" w:rsidRPr="008B4164" w:rsidRDefault="00B240AC" w:rsidP="00C71F4C">
            <w:pPr>
              <w:pStyle w:val="Default"/>
              <w:rPr>
                <w:rFonts w:ascii="Times New Roman" w:cs="Times New Roman"/>
                <w:b/>
                <w:sz w:val="21"/>
                <w:szCs w:val="21"/>
              </w:rPr>
            </w:pPr>
            <w:r w:rsidRPr="008B4164">
              <w:rPr>
                <w:b/>
                <w:sz w:val="19"/>
                <w:szCs w:val="19"/>
              </w:rPr>
              <w:t>1</w:t>
            </w:r>
            <w:r w:rsidRPr="008B4164">
              <w:rPr>
                <w:rFonts w:hint="eastAsia"/>
                <w:b/>
                <w:sz w:val="19"/>
                <w:szCs w:val="19"/>
              </w:rPr>
              <w:t>．</w:t>
            </w:r>
            <w:r w:rsidRPr="008B4164">
              <w:rPr>
                <w:b/>
                <w:sz w:val="19"/>
                <w:szCs w:val="19"/>
              </w:rPr>
              <w:t xml:space="preserve"> </w:t>
            </w:r>
            <w:r w:rsidRPr="008B4164">
              <w:rPr>
                <w:rFonts w:hint="eastAsia"/>
                <w:b/>
                <w:sz w:val="21"/>
                <w:szCs w:val="21"/>
              </w:rPr>
              <w:t>中美关系</w:t>
            </w:r>
          </w:p>
          <w:p w:rsidR="00B240AC" w:rsidRDefault="00B240AC" w:rsidP="00C71F4C">
            <w:pPr>
              <w:pStyle w:val="Default"/>
              <w:ind w:firstLineChars="150" w:firstLine="316"/>
              <w:rPr>
                <w:b/>
                <w:sz w:val="21"/>
                <w:szCs w:val="21"/>
              </w:rPr>
            </w:pPr>
            <w:r w:rsidRPr="008B4164">
              <w:rPr>
                <w:rFonts w:hint="eastAsia"/>
                <w:b/>
                <w:sz w:val="21"/>
                <w:szCs w:val="21"/>
              </w:rPr>
              <w:t>构建更具建设性的中美关系，有赖于中美两国年轻一代的领袖们致力于推动和加强双方的相互理解和信任，这一点至关重要。请设计一个有助于促成上述目标的社会公益项目，并说明提出该项目的原因、可行性、预期的社会影响、预算以及操作方案。请尽可能具体地说</w:t>
            </w:r>
            <w:proofErr w:type="gramStart"/>
            <w:r w:rsidRPr="008B4164">
              <w:rPr>
                <w:rFonts w:hint="eastAsia"/>
                <w:b/>
                <w:sz w:val="21"/>
                <w:szCs w:val="21"/>
              </w:rPr>
              <w:t>明操作</w:t>
            </w:r>
            <w:proofErr w:type="gramEnd"/>
            <w:r w:rsidRPr="008B4164">
              <w:rPr>
                <w:rFonts w:hint="eastAsia"/>
                <w:b/>
                <w:sz w:val="21"/>
                <w:szCs w:val="21"/>
              </w:rPr>
              <w:t>方案。</w:t>
            </w:r>
          </w:p>
          <w:p w:rsidR="00B240AC" w:rsidRDefault="00B240AC" w:rsidP="00C71F4C">
            <w:pPr>
              <w:pStyle w:val="Default"/>
              <w:ind w:firstLineChars="150" w:firstLine="316"/>
              <w:rPr>
                <w:b/>
                <w:sz w:val="21"/>
                <w:szCs w:val="21"/>
              </w:rPr>
            </w:pPr>
          </w:p>
          <w:p w:rsidR="00B240AC" w:rsidRDefault="00B240AC" w:rsidP="00C71F4C">
            <w:pPr>
              <w:pStyle w:val="Default"/>
              <w:ind w:firstLineChars="150" w:firstLine="316"/>
              <w:rPr>
                <w:b/>
                <w:sz w:val="21"/>
                <w:szCs w:val="21"/>
              </w:rPr>
            </w:pPr>
          </w:p>
          <w:p w:rsidR="00B240AC" w:rsidRDefault="00B240AC" w:rsidP="00C71F4C">
            <w:pPr>
              <w:pStyle w:val="Default"/>
              <w:ind w:firstLineChars="150" w:firstLine="316"/>
              <w:rPr>
                <w:b/>
                <w:sz w:val="21"/>
                <w:szCs w:val="21"/>
              </w:rPr>
            </w:pPr>
          </w:p>
          <w:p w:rsidR="00B240AC" w:rsidRDefault="00B240AC" w:rsidP="00C71F4C">
            <w:pPr>
              <w:pStyle w:val="Default"/>
              <w:ind w:firstLineChars="150" w:firstLine="316"/>
              <w:rPr>
                <w:b/>
                <w:sz w:val="21"/>
                <w:szCs w:val="21"/>
              </w:rPr>
            </w:pPr>
          </w:p>
          <w:p w:rsidR="00B240AC" w:rsidRDefault="00B240AC" w:rsidP="00C71F4C">
            <w:pPr>
              <w:pStyle w:val="Default"/>
              <w:ind w:firstLineChars="150" w:firstLine="316"/>
              <w:rPr>
                <w:b/>
                <w:sz w:val="21"/>
                <w:szCs w:val="21"/>
              </w:rPr>
            </w:pPr>
          </w:p>
          <w:p w:rsidR="00B240AC" w:rsidRDefault="00B240AC" w:rsidP="00C71F4C">
            <w:pPr>
              <w:pStyle w:val="Default"/>
              <w:ind w:firstLineChars="150" w:firstLine="316"/>
              <w:rPr>
                <w:b/>
                <w:sz w:val="21"/>
                <w:szCs w:val="21"/>
              </w:rPr>
            </w:pPr>
          </w:p>
          <w:p w:rsidR="00B240AC" w:rsidRDefault="00B240AC" w:rsidP="00C71F4C">
            <w:pPr>
              <w:pStyle w:val="Default"/>
              <w:rPr>
                <w:b/>
                <w:sz w:val="21"/>
                <w:szCs w:val="21"/>
              </w:rPr>
            </w:pPr>
          </w:p>
          <w:p w:rsidR="0072406C" w:rsidRPr="008B4164" w:rsidRDefault="0072406C" w:rsidP="00C71F4C">
            <w:pPr>
              <w:pStyle w:val="Default"/>
              <w:rPr>
                <w:b/>
                <w:sz w:val="19"/>
                <w:szCs w:val="19"/>
              </w:rPr>
            </w:pPr>
          </w:p>
          <w:p w:rsidR="0072406C" w:rsidRPr="008B4164" w:rsidDel="0072406C" w:rsidRDefault="0072406C" w:rsidP="00C71F4C">
            <w:pPr>
              <w:pStyle w:val="Default"/>
              <w:rPr>
                <w:del w:id="4" w:author="SDWM" w:date="2017-05-23T14:51:00Z"/>
                <w:rFonts w:ascii="Times New Roman" w:cs="Times New Roman"/>
                <w:b/>
                <w:sz w:val="21"/>
                <w:szCs w:val="21"/>
              </w:rPr>
            </w:pPr>
            <w:del w:id="5" w:author="SDWM" w:date="2017-05-23T14:51:00Z">
              <w:r w:rsidRPr="008B4164" w:rsidDel="0072406C">
                <w:rPr>
                  <w:b/>
                  <w:sz w:val="21"/>
                  <w:szCs w:val="21"/>
                </w:rPr>
                <w:delText>2</w:delText>
              </w:r>
              <w:r w:rsidRPr="008B4164" w:rsidDel="0072406C">
                <w:rPr>
                  <w:rFonts w:hint="eastAsia"/>
                  <w:b/>
                  <w:sz w:val="21"/>
                  <w:szCs w:val="21"/>
                </w:rPr>
                <w:delText>．领导者经历</w:delText>
              </w:r>
            </w:del>
          </w:p>
          <w:p w:rsidR="0072406C" w:rsidRPr="008B4164" w:rsidDel="0072406C" w:rsidRDefault="0072406C" w:rsidP="00C71F4C">
            <w:pPr>
              <w:pStyle w:val="Default"/>
              <w:ind w:firstLineChars="150" w:firstLine="316"/>
              <w:rPr>
                <w:del w:id="6" w:author="SDWM" w:date="2017-05-23T14:51:00Z"/>
                <w:sz w:val="21"/>
                <w:szCs w:val="21"/>
              </w:rPr>
            </w:pPr>
            <w:del w:id="7" w:author="SDWM" w:date="2017-05-23T14:51:00Z">
              <w:r w:rsidRPr="008B4164" w:rsidDel="0072406C">
                <w:rPr>
                  <w:rFonts w:hint="eastAsia"/>
                  <w:b/>
                  <w:sz w:val="21"/>
                  <w:szCs w:val="21"/>
                </w:rPr>
                <w:delText>描述一场活动或一段经历，你在其中担任重要的决策、管理或领导角色。这一活动或经历不一定是盛大或激烈的，甚至也可能是失败的，但是申请人应着重描述一个具体的案例，而不仅仅是对此前经历笼统的汇总</w:delText>
              </w:r>
              <w:r w:rsidDel="0072406C">
                <w:rPr>
                  <w:rFonts w:hint="eastAsia"/>
                  <w:sz w:val="21"/>
                  <w:szCs w:val="21"/>
                </w:rPr>
                <w:delText>。</w:delText>
              </w:r>
            </w:del>
          </w:p>
          <w:p w:rsidR="0072406C" w:rsidRDefault="0072406C" w:rsidP="00C71F4C">
            <w:pPr>
              <w:pStyle w:val="Default"/>
              <w:rPr>
                <w:sz w:val="19"/>
                <w:szCs w:val="19"/>
              </w:rPr>
            </w:pPr>
          </w:p>
          <w:p w:rsidR="0072406C" w:rsidRDefault="0072406C" w:rsidP="00C71F4C">
            <w:pPr>
              <w:pStyle w:val="Default"/>
              <w:rPr>
                <w:sz w:val="19"/>
                <w:szCs w:val="19"/>
              </w:rPr>
            </w:pPr>
          </w:p>
          <w:p w:rsidR="0072406C" w:rsidRDefault="0072406C" w:rsidP="00C71F4C">
            <w:pPr>
              <w:pStyle w:val="Default"/>
              <w:rPr>
                <w:sz w:val="19"/>
                <w:szCs w:val="19"/>
              </w:rPr>
            </w:pPr>
          </w:p>
          <w:p w:rsidR="0072406C" w:rsidRDefault="0072406C" w:rsidP="00C71F4C">
            <w:pPr>
              <w:pStyle w:val="Default"/>
              <w:rPr>
                <w:sz w:val="19"/>
                <w:szCs w:val="19"/>
              </w:rPr>
            </w:pPr>
          </w:p>
          <w:p w:rsidR="0072406C" w:rsidRDefault="0072406C" w:rsidP="00C71F4C">
            <w:pPr>
              <w:pStyle w:val="Default"/>
              <w:rPr>
                <w:sz w:val="19"/>
                <w:szCs w:val="19"/>
              </w:rPr>
            </w:pPr>
          </w:p>
          <w:p w:rsidR="0072406C" w:rsidRDefault="0072406C" w:rsidP="00C71F4C">
            <w:pPr>
              <w:pStyle w:val="Default"/>
              <w:rPr>
                <w:sz w:val="19"/>
                <w:szCs w:val="19"/>
              </w:rPr>
            </w:pPr>
          </w:p>
          <w:p w:rsidR="0072406C" w:rsidRDefault="0072406C" w:rsidP="00C71F4C">
            <w:pPr>
              <w:pStyle w:val="Default"/>
              <w:rPr>
                <w:sz w:val="19"/>
                <w:szCs w:val="19"/>
              </w:rPr>
            </w:pPr>
          </w:p>
          <w:p w:rsidR="00B240AC" w:rsidRPr="008B4164" w:rsidRDefault="00B240AC" w:rsidP="00C71F4C">
            <w:pPr>
              <w:pStyle w:val="Default"/>
              <w:rPr>
                <w:b/>
                <w:sz w:val="21"/>
                <w:szCs w:val="21"/>
              </w:rPr>
            </w:pPr>
          </w:p>
        </w:tc>
      </w:tr>
      <w:tr w:rsidR="00B240AC" w:rsidTr="0072406C">
        <w:tc>
          <w:tcPr>
            <w:tcW w:w="9628" w:type="dxa"/>
            <w:gridSpan w:val="4"/>
          </w:tcPr>
          <w:p w:rsidR="00B240AC" w:rsidRPr="008B4164" w:rsidRDefault="00B240AC" w:rsidP="00C71F4C">
            <w:pPr>
              <w:pStyle w:val="Default"/>
              <w:rPr>
                <w:rFonts w:ascii="Times New Roman" w:cs="Times New Roman"/>
                <w:b/>
                <w:sz w:val="21"/>
                <w:szCs w:val="21"/>
              </w:rPr>
            </w:pPr>
            <w:del w:id="8" w:author="SDWM" w:date="2017-05-23T14:51:00Z">
              <w:r w:rsidRPr="008B4164" w:rsidDel="0072406C">
                <w:rPr>
                  <w:b/>
                  <w:sz w:val="21"/>
                  <w:szCs w:val="21"/>
                </w:rPr>
                <w:delText>3</w:delText>
              </w:r>
            </w:del>
            <w:ins w:id="9" w:author="SDWM" w:date="2017-05-23T14:51:00Z">
              <w:r w:rsidR="0072406C">
                <w:rPr>
                  <w:rFonts w:hint="eastAsia"/>
                  <w:b/>
                  <w:sz w:val="21"/>
                  <w:szCs w:val="21"/>
                </w:rPr>
                <w:t>2</w:t>
              </w:r>
            </w:ins>
            <w:r w:rsidRPr="008B4164">
              <w:rPr>
                <w:rFonts w:hint="eastAsia"/>
                <w:b/>
                <w:sz w:val="21"/>
                <w:szCs w:val="21"/>
              </w:rPr>
              <w:t>．</w:t>
            </w:r>
            <w:r w:rsidRPr="008B4164">
              <w:rPr>
                <w:b/>
                <w:sz w:val="21"/>
                <w:szCs w:val="21"/>
              </w:rPr>
              <w:t xml:space="preserve"> </w:t>
            </w:r>
            <w:r w:rsidRPr="008B4164">
              <w:rPr>
                <w:rFonts w:hint="eastAsia"/>
                <w:b/>
                <w:sz w:val="21"/>
                <w:szCs w:val="21"/>
              </w:rPr>
              <w:t>职业发展</w:t>
            </w:r>
            <w:r w:rsidRPr="008B4164">
              <w:rPr>
                <w:b/>
                <w:sz w:val="21"/>
                <w:szCs w:val="21"/>
              </w:rPr>
              <w:t>(</w:t>
            </w:r>
            <w:r w:rsidRPr="008B4164">
              <w:rPr>
                <w:rFonts w:hint="eastAsia"/>
                <w:b/>
                <w:sz w:val="21"/>
                <w:szCs w:val="21"/>
              </w:rPr>
              <w:t>选答</w:t>
            </w:r>
            <w:r w:rsidRPr="008B4164">
              <w:rPr>
                <w:b/>
                <w:sz w:val="21"/>
                <w:szCs w:val="21"/>
              </w:rPr>
              <w:t>)</w:t>
            </w:r>
          </w:p>
          <w:p w:rsidR="00B240AC" w:rsidRDefault="00B240AC" w:rsidP="00676F02">
            <w:pPr>
              <w:pStyle w:val="Default"/>
              <w:ind w:firstLineChars="196" w:firstLine="413"/>
              <w:rPr>
                <w:sz w:val="21"/>
                <w:szCs w:val="21"/>
              </w:rPr>
            </w:pPr>
            <w:r w:rsidRPr="008B4164">
              <w:rPr>
                <w:rFonts w:hint="eastAsia"/>
                <w:b/>
                <w:sz w:val="21"/>
                <w:szCs w:val="21"/>
              </w:rPr>
              <w:t>请描述你为何选择目前的专业，以及你计划如何运用你所受的教育在未来让世界因你而有所不同。如果你计划在毕业之后选择与目前不同的专业和行业，你为什么这样做？你将如何达成你的职业发展目标？你希望从百人会或百人会的哪些会员得到什么样的帮助？本专题由申请人自行决定是否回答</w:t>
            </w:r>
          </w:p>
          <w:p w:rsidR="00B240AC" w:rsidRDefault="00B240AC" w:rsidP="00C71F4C">
            <w:pPr>
              <w:pStyle w:val="Default"/>
              <w:rPr>
                <w:sz w:val="21"/>
                <w:szCs w:val="21"/>
              </w:rPr>
            </w:pPr>
          </w:p>
          <w:p w:rsidR="00B240AC" w:rsidRDefault="00B240AC" w:rsidP="00C71F4C">
            <w:pPr>
              <w:pStyle w:val="Default"/>
              <w:rPr>
                <w:sz w:val="21"/>
                <w:szCs w:val="21"/>
              </w:rPr>
            </w:pPr>
          </w:p>
          <w:p w:rsidR="00B240AC" w:rsidRDefault="00B240AC" w:rsidP="00C71F4C">
            <w:pPr>
              <w:pStyle w:val="Default"/>
              <w:rPr>
                <w:sz w:val="21"/>
                <w:szCs w:val="21"/>
              </w:rPr>
            </w:pPr>
          </w:p>
          <w:p w:rsidR="00B240AC" w:rsidRDefault="00B240AC" w:rsidP="00C71F4C">
            <w:pPr>
              <w:pStyle w:val="Default"/>
              <w:rPr>
                <w:sz w:val="21"/>
                <w:szCs w:val="21"/>
              </w:rPr>
            </w:pPr>
          </w:p>
          <w:p w:rsidR="00B240AC" w:rsidRDefault="00B240AC" w:rsidP="00C71F4C">
            <w:pPr>
              <w:pStyle w:val="Default"/>
              <w:rPr>
                <w:sz w:val="21"/>
                <w:szCs w:val="21"/>
              </w:rPr>
            </w:pPr>
          </w:p>
          <w:p w:rsidR="00B240AC" w:rsidRDefault="00B240AC" w:rsidP="00C71F4C">
            <w:pPr>
              <w:pStyle w:val="Default"/>
              <w:rPr>
                <w:ins w:id="10" w:author="SDWM" w:date="2017-05-23T14:52:00Z"/>
                <w:rFonts w:hint="eastAsia"/>
                <w:sz w:val="21"/>
                <w:szCs w:val="21"/>
              </w:rPr>
            </w:pPr>
          </w:p>
          <w:p w:rsidR="005874BA" w:rsidRDefault="005874BA" w:rsidP="00C71F4C">
            <w:pPr>
              <w:pStyle w:val="Default"/>
              <w:rPr>
                <w:ins w:id="11" w:author="SDWM" w:date="2017-05-23T14:52:00Z"/>
                <w:rFonts w:hint="eastAsia"/>
                <w:sz w:val="21"/>
                <w:szCs w:val="21"/>
              </w:rPr>
            </w:pPr>
          </w:p>
          <w:p w:rsidR="005874BA" w:rsidRDefault="005874BA" w:rsidP="00C71F4C">
            <w:pPr>
              <w:pStyle w:val="Default"/>
              <w:rPr>
                <w:ins w:id="12" w:author="SDWM" w:date="2017-05-23T14:52:00Z"/>
                <w:rFonts w:hint="eastAsia"/>
                <w:sz w:val="21"/>
                <w:szCs w:val="21"/>
              </w:rPr>
            </w:pPr>
          </w:p>
          <w:p w:rsidR="005874BA" w:rsidRDefault="005874BA" w:rsidP="00C71F4C">
            <w:pPr>
              <w:pStyle w:val="Default"/>
              <w:rPr>
                <w:ins w:id="13" w:author="SDWM" w:date="2017-05-23T14:52:00Z"/>
                <w:rFonts w:hint="eastAsia"/>
                <w:sz w:val="21"/>
                <w:szCs w:val="21"/>
              </w:rPr>
            </w:pPr>
          </w:p>
          <w:p w:rsidR="005874BA" w:rsidRDefault="005874BA" w:rsidP="00C71F4C">
            <w:pPr>
              <w:pStyle w:val="Default"/>
              <w:rPr>
                <w:sz w:val="21"/>
                <w:szCs w:val="21"/>
              </w:rPr>
            </w:pPr>
            <w:bookmarkStart w:id="14" w:name="_GoBack"/>
            <w:bookmarkEnd w:id="14"/>
          </w:p>
          <w:p w:rsidR="00B240AC" w:rsidRDefault="00B240AC" w:rsidP="00C71F4C">
            <w:pPr>
              <w:pStyle w:val="Default"/>
              <w:rPr>
                <w:sz w:val="21"/>
                <w:szCs w:val="21"/>
              </w:rPr>
            </w:pPr>
          </w:p>
          <w:p w:rsidR="00B240AC" w:rsidRDefault="00B240AC" w:rsidP="00C71F4C">
            <w:pPr>
              <w:pStyle w:val="Default"/>
              <w:rPr>
                <w:sz w:val="21"/>
                <w:szCs w:val="21"/>
              </w:rPr>
            </w:pPr>
          </w:p>
          <w:p w:rsidR="00B240AC" w:rsidRDefault="00B240AC" w:rsidP="00C71F4C">
            <w:pPr>
              <w:pStyle w:val="Default"/>
              <w:rPr>
                <w:sz w:val="19"/>
                <w:szCs w:val="19"/>
              </w:rPr>
            </w:pPr>
          </w:p>
        </w:tc>
      </w:tr>
      <w:tr w:rsidR="00B240AC" w:rsidRPr="008B4164" w:rsidTr="0072406C">
        <w:trPr>
          <w:trHeight w:val="671"/>
        </w:trPr>
        <w:tc>
          <w:tcPr>
            <w:tcW w:w="9628" w:type="dxa"/>
            <w:gridSpan w:val="4"/>
            <w:vAlign w:val="center"/>
          </w:tcPr>
          <w:p w:rsidR="00B240AC" w:rsidRPr="008B4164" w:rsidRDefault="00B240AC" w:rsidP="00C71F4C">
            <w:pPr>
              <w:pStyle w:val="Default"/>
              <w:jc w:val="both"/>
              <w:rPr>
                <w:b/>
                <w:sz w:val="21"/>
                <w:szCs w:val="21"/>
              </w:rPr>
            </w:pPr>
            <w:r w:rsidRPr="00901BEB">
              <w:rPr>
                <w:rFonts w:hint="eastAsia"/>
                <w:b/>
                <w:szCs w:val="21"/>
              </w:rPr>
              <w:t>三、培养单位推荐意见</w:t>
            </w:r>
          </w:p>
        </w:tc>
      </w:tr>
      <w:tr w:rsidR="00B240AC" w:rsidRPr="008B4164" w:rsidTr="0072406C">
        <w:trPr>
          <w:trHeight w:val="2477"/>
        </w:trPr>
        <w:tc>
          <w:tcPr>
            <w:tcW w:w="9628" w:type="dxa"/>
            <w:gridSpan w:val="4"/>
          </w:tcPr>
          <w:p w:rsidR="00B240AC" w:rsidRDefault="00B240AC" w:rsidP="00C71F4C">
            <w:pPr>
              <w:pStyle w:val="Default"/>
              <w:rPr>
                <w:b/>
                <w:sz w:val="21"/>
                <w:szCs w:val="21"/>
              </w:rPr>
            </w:pPr>
          </w:p>
          <w:p w:rsidR="00B240AC" w:rsidRDefault="00B240AC" w:rsidP="00C71F4C">
            <w:pPr>
              <w:pStyle w:val="Default"/>
              <w:rPr>
                <w:b/>
                <w:sz w:val="21"/>
                <w:szCs w:val="21"/>
              </w:rPr>
            </w:pPr>
          </w:p>
          <w:p w:rsidR="00B240AC" w:rsidRDefault="00B240AC" w:rsidP="00C71F4C">
            <w:pPr>
              <w:pStyle w:val="Default"/>
              <w:rPr>
                <w:b/>
                <w:sz w:val="21"/>
                <w:szCs w:val="21"/>
              </w:rPr>
            </w:pPr>
          </w:p>
          <w:p w:rsidR="00B240AC" w:rsidRDefault="00B240AC" w:rsidP="00C71F4C">
            <w:pPr>
              <w:pStyle w:val="Default"/>
              <w:rPr>
                <w:b/>
                <w:sz w:val="21"/>
                <w:szCs w:val="21"/>
              </w:rPr>
            </w:pPr>
          </w:p>
          <w:p w:rsidR="00B240AC" w:rsidRDefault="00B240AC" w:rsidP="00C71F4C">
            <w:pPr>
              <w:pStyle w:val="Default"/>
              <w:jc w:val="right"/>
              <w:rPr>
                <w:b/>
                <w:sz w:val="21"/>
                <w:szCs w:val="21"/>
              </w:rPr>
            </w:pPr>
          </w:p>
          <w:p w:rsidR="00B240AC" w:rsidRDefault="00B240AC" w:rsidP="00C71F4C">
            <w:pPr>
              <w:pStyle w:val="Default"/>
              <w:jc w:val="center"/>
              <w:rPr>
                <w:b/>
                <w:sz w:val="21"/>
                <w:szCs w:val="21"/>
              </w:rPr>
            </w:pPr>
            <w:r>
              <w:rPr>
                <w:rFonts w:hint="eastAsia"/>
                <w:b/>
                <w:sz w:val="21"/>
                <w:szCs w:val="21"/>
              </w:rPr>
              <w:t xml:space="preserve">                           </w:t>
            </w:r>
            <w:r w:rsidR="006820AC">
              <w:rPr>
                <w:rFonts w:hint="eastAsia"/>
                <w:b/>
                <w:sz w:val="21"/>
                <w:szCs w:val="21"/>
              </w:rPr>
              <w:t xml:space="preserve">                    </w:t>
            </w:r>
            <w:r>
              <w:rPr>
                <w:rFonts w:hint="eastAsia"/>
                <w:b/>
                <w:sz w:val="21"/>
                <w:szCs w:val="21"/>
              </w:rPr>
              <w:t>签字：</w:t>
            </w:r>
            <w:r w:rsidR="006820AC">
              <w:rPr>
                <w:rFonts w:hint="eastAsia"/>
                <w:b/>
                <w:sz w:val="21"/>
                <w:szCs w:val="21"/>
              </w:rPr>
              <w:t xml:space="preserve">             （盖章）</w:t>
            </w:r>
          </w:p>
          <w:p w:rsidR="00B240AC" w:rsidRDefault="006820AC" w:rsidP="00C71F4C">
            <w:pPr>
              <w:pStyle w:val="Default"/>
              <w:jc w:val="center"/>
              <w:rPr>
                <w:b/>
                <w:sz w:val="21"/>
                <w:szCs w:val="21"/>
              </w:rPr>
            </w:pPr>
            <w:r>
              <w:rPr>
                <w:rFonts w:hint="eastAsia"/>
                <w:b/>
                <w:sz w:val="21"/>
                <w:szCs w:val="21"/>
              </w:rPr>
              <w:t xml:space="preserve">                  </w:t>
            </w:r>
          </w:p>
          <w:p w:rsidR="00B240AC" w:rsidRDefault="00B240AC" w:rsidP="00C71F4C">
            <w:pPr>
              <w:pStyle w:val="Default"/>
              <w:jc w:val="center"/>
              <w:rPr>
                <w:b/>
                <w:sz w:val="21"/>
                <w:szCs w:val="21"/>
              </w:rPr>
            </w:pPr>
            <w:r>
              <w:rPr>
                <w:rFonts w:hint="eastAsia"/>
                <w:b/>
                <w:sz w:val="21"/>
                <w:szCs w:val="21"/>
              </w:rPr>
              <w:t xml:space="preserve">                           日期：</w:t>
            </w:r>
          </w:p>
        </w:tc>
      </w:tr>
    </w:tbl>
    <w:p w:rsidR="00665812" w:rsidRDefault="00665812"/>
    <w:sectPr w:rsidR="00665812" w:rsidSect="00B240AC">
      <w:pgSz w:w="11906" w:h="16838"/>
      <w:pgMar w:top="567" w:right="1247" w:bottom="56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C2F" w:rsidRDefault="00DD1C2F" w:rsidP="007D5572">
      <w:r>
        <w:separator/>
      </w:r>
    </w:p>
  </w:endnote>
  <w:endnote w:type="continuationSeparator" w:id="0">
    <w:p w:rsidR="00DD1C2F" w:rsidRDefault="00DD1C2F" w:rsidP="007D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C2F" w:rsidRDefault="00DD1C2F" w:rsidP="007D5572">
      <w:r>
        <w:separator/>
      </w:r>
    </w:p>
  </w:footnote>
  <w:footnote w:type="continuationSeparator" w:id="0">
    <w:p w:rsidR="00DD1C2F" w:rsidRDefault="00DD1C2F" w:rsidP="007D5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40AC"/>
    <w:rsid w:val="00033EB7"/>
    <w:rsid w:val="00337895"/>
    <w:rsid w:val="004906DE"/>
    <w:rsid w:val="005874BA"/>
    <w:rsid w:val="00665812"/>
    <w:rsid w:val="00676F02"/>
    <w:rsid w:val="006820AC"/>
    <w:rsid w:val="0072406C"/>
    <w:rsid w:val="007D5572"/>
    <w:rsid w:val="00841374"/>
    <w:rsid w:val="009F07EF"/>
    <w:rsid w:val="00AE242A"/>
    <w:rsid w:val="00B240AC"/>
    <w:rsid w:val="00BA0DB9"/>
    <w:rsid w:val="00D53A19"/>
    <w:rsid w:val="00DD1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40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B24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40AC"/>
    <w:pPr>
      <w:widowControl w:val="0"/>
      <w:autoSpaceDE w:val="0"/>
      <w:autoSpaceDN w:val="0"/>
      <w:adjustRightInd w:val="0"/>
    </w:pPr>
    <w:rPr>
      <w:rFonts w:ascii="宋体" w:cs="宋体"/>
      <w:color w:val="000000"/>
      <w:sz w:val="24"/>
      <w:szCs w:val="24"/>
    </w:rPr>
  </w:style>
  <w:style w:type="paragraph" w:styleId="a4">
    <w:name w:val="header"/>
    <w:basedOn w:val="a"/>
    <w:link w:val="Char"/>
    <w:rsid w:val="007D55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D5572"/>
    <w:rPr>
      <w:kern w:val="2"/>
      <w:sz w:val="18"/>
      <w:szCs w:val="18"/>
    </w:rPr>
  </w:style>
  <w:style w:type="paragraph" w:styleId="a5">
    <w:name w:val="footer"/>
    <w:basedOn w:val="a"/>
    <w:link w:val="Char0"/>
    <w:rsid w:val="007D5572"/>
    <w:pPr>
      <w:tabs>
        <w:tab w:val="center" w:pos="4153"/>
        <w:tab w:val="right" w:pos="8306"/>
      </w:tabs>
      <w:snapToGrid w:val="0"/>
      <w:jc w:val="left"/>
    </w:pPr>
    <w:rPr>
      <w:sz w:val="18"/>
      <w:szCs w:val="18"/>
    </w:rPr>
  </w:style>
  <w:style w:type="character" w:customStyle="1" w:styleId="Char0">
    <w:name w:val="页脚 Char"/>
    <w:basedOn w:val="a0"/>
    <w:link w:val="a5"/>
    <w:rsid w:val="007D5572"/>
    <w:rPr>
      <w:kern w:val="2"/>
      <w:sz w:val="18"/>
      <w:szCs w:val="18"/>
    </w:rPr>
  </w:style>
  <w:style w:type="paragraph" w:styleId="a6">
    <w:name w:val="Balloon Text"/>
    <w:basedOn w:val="a"/>
    <w:link w:val="Char1"/>
    <w:rsid w:val="0072406C"/>
    <w:rPr>
      <w:sz w:val="18"/>
      <w:szCs w:val="18"/>
    </w:rPr>
  </w:style>
  <w:style w:type="character" w:customStyle="1" w:styleId="Char1">
    <w:name w:val="批注框文本 Char"/>
    <w:basedOn w:val="a0"/>
    <w:link w:val="a6"/>
    <w:rsid w:val="0072406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40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B24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40AC"/>
    <w:pPr>
      <w:widowControl w:val="0"/>
      <w:autoSpaceDE w:val="0"/>
      <w:autoSpaceDN w:val="0"/>
      <w:adjustRightInd w:val="0"/>
    </w:pPr>
    <w:rPr>
      <w:rFonts w:ascii="宋体" w:cs="宋体"/>
      <w:color w:val="000000"/>
      <w:sz w:val="24"/>
      <w:szCs w:val="24"/>
    </w:rPr>
  </w:style>
  <w:style w:type="paragraph" w:styleId="a4">
    <w:name w:val="header"/>
    <w:basedOn w:val="a"/>
    <w:link w:val="Char"/>
    <w:rsid w:val="007D55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D5572"/>
    <w:rPr>
      <w:kern w:val="2"/>
      <w:sz w:val="18"/>
      <w:szCs w:val="18"/>
    </w:rPr>
  </w:style>
  <w:style w:type="paragraph" w:styleId="a5">
    <w:name w:val="footer"/>
    <w:basedOn w:val="a"/>
    <w:link w:val="Char0"/>
    <w:rsid w:val="007D5572"/>
    <w:pPr>
      <w:tabs>
        <w:tab w:val="center" w:pos="4153"/>
        <w:tab w:val="right" w:pos="8306"/>
      </w:tabs>
      <w:snapToGrid w:val="0"/>
      <w:jc w:val="left"/>
    </w:pPr>
    <w:rPr>
      <w:sz w:val="18"/>
      <w:szCs w:val="18"/>
    </w:rPr>
  </w:style>
  <w:style w:type="character" w:customStyle="1" w:styleId="Char0">
    <w:name w:val="页脚 Char"/>
    <w:basedOn w:val="a0"/>
    <w:link w:val="a5"/>
    <w:rsid w:val="007D55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131</Words>
  <Characters>750</Characters>
  <Application>Microsoft Office Word</Application>
  <DocSecurity>0</DocSecurity>
  <Lines>6</Lines>
  <Paragraphs>1</Paragraphs>
  <ScaleCrop>false</ScaleCrop>
  <Company>Lenovo</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SDWM</cp:lastModifiedBy>
  <cp:revision>6</cp:revision>
  <dcterms:created xsi:type="dcterms:W3CDTF">2016-04-29T08:10:00Z</dcterms:created>
  <dcterms:modified xsi:type="dcterms:W3CDTF">2017-05-23T06:52:00Z</dcterms:modified>
</cp:coreProperties>
</file>